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439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4"/>
      </w:tblGrid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УТВЕРЖДЕН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приказом министерства культуры Нижегородской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от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.06.2026 №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236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Перечень вакантных должностей работников культуры, при замещении которых предоставляются единовременные компенсационные выплаты работникам культуры, прибывшим (переехавшим) на работу в населенные пункты с числом жителей до 50 тыс. человек, расположенные на территории Нижегородской области, в 2026 году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tbl>
      <w:tblPr>
        <w:tblStyle w:val="ac"/>
        <w:tblW w:w="148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0"/>
        <w:gridCol w:w="3027"/>
        <w:gridCol w:w="4186"/>
        <w:gridCol w:w="3693"/>
        <w:gridCol w:w="3066"/>
      </w:tblGrid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Наименование вакантной должности в соответствии с Единым квалификационным справочником (приказы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Министерства здравоохранения и социального развития РФ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от 26.08.2010 № 761н, 30.03.2011 № 251н)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Полное наименование учреждения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Юридический/ фактический адрес учреждения (в том числе фактический адрес структурного/обособленного подразделения)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Наименование муниципального образования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любительского театра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г.Арзамас, ул. Свободы, д.9/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формирования-любительского объединения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«Арзамасский Центр ремесел»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село Красное, площадь 1 мая, д. 26/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кружка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«Арзамасский Центр ремесел»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село Красное, площадь 1 мая, д. 26/ Нижегородская область, г.о.г. Арзамас, село Водоватово, пл. Кирова, д.36.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виду «Хореографическое творчество» с квалификацией: руководитель любительского творческого коллектива, 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«Выездновская детская школа искусств им.Л.Н.Холод»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 Арзамас, р.п. Выездное, ул. Пушкина, д.85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Преподаватель по классу вокал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учреждение дополнительного образования «Берёзовская детская школа искусств им. В.К. Шишкина»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г.о.г Арзамас, д. Березовка, ул. Школьная, д. 2/ Нижегородская область, г.о.г Арзамас, д. Бебяево, зд. 34Б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Культорганизатор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«Берёзовский культурно-досуговый комплекс»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(Бебяевский ДК)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г.о.г Арзамас, д. Березовка, ул. Школьная, зд. 10/ Нижегородская область, г.о.г Арзамас, д. Бебяево, зд. 34А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uppressAutoHyphens w:val="true"/>
              <w:spacing w:before="0" w:after="0"/>
              <w:ind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bidi="ar-SA"/>
              </w:rPr>
              <w:t>Нижегородская обл., г. Балахна, ул. Дзержинского, д. 45/ Нижегородская область, Балахнинакий м.о., д. Конево, ул.  Советская, д.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хореографического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коллектива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Муниципальное бюджетное учреждение культуры «Районный дом культуры» филиал«Дом культуры «Возрождение»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Нижегородская обл., г. Балахна, ул. Дзержинского, д. 45. 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«Кочергинский ДК»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Светооператор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№ 2»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г.Балахна, бульвар Цветной, д.1а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Художник-реставратор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«Балахнинский музейный историко-художественный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г.Балахна, ул.К.Маркса, 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№1»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г.Балахна, ул.Дзержинского, д.45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uppressAutoHyphens w:val="true"/>
              <w:spacing w:before="0" w:after="0"/>
              <w:ind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bidi="ar-SA"/>
              </w:rPr>
              <w:t>Нижегородская обл., г. Балахна, ул. Дзержинского, д. 45/ Нижегородская область, Балахнинакий м.о., д. Конево, ул.  Советская, д.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«Кочергинский ДК»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Светооператор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кружка по направлению хореография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обл., г. Балахна, ул. Дзержинского, д. 45/ 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хореографического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коллектива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«Богородское социально-культурное объединение» Каменский Дом народного творчества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Богородск, ул. Ленина, д.101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Каменки, ул. Зелёная, д.37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«Городской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Богородск, пер. Центральный, д.6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«Большеболдинский культурно-досуговый центр» районный Дом культуры им. А.С. Пушкина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Большеболдинский район, село Большое Болдино, ул. Восточная, д. 2А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Большеболдинский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«Большемурашкинская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Большемурашкинский район, р.п. Большое Мурашкино, ул. Свободы, д.67/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Школьная, д.20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«Большемурашкинский Центр культуры и досуга»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Свободы, д.78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Концертмейстер по классу баян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по специальности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 «Центр досуга, ремесел и туризма»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Фактический адрес: Нижегородская область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, р.п. Бутурлино, ул. Спортивная. Д.3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Юридический адрес:</w:t>
            </w: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 Нижегородская область, р.п. Бутурлино, ул. Ленина д. 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Методист по музейно – образовательной деятельности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 р.п.Бутурлино,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 р.п. 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Режиссёр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 р.п. Бутурлино ул. Ленина д.105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(первой, второй категории)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и спорта «Культурно – спортивное объединение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Вадского муниципального округа Нижегородской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область. с. Вад, ул. 50 лет Октября, д. 16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Вадский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Преподаватель по классу народное пение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имени В.И.Виноградова»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Варнавино, ул. Комсомольская, д. 7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Варнавинский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Заведующий отделом (сектором)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«Централизованная клубная система» Варнавинского муниципального округа Нижегородской области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Варнавино, ул. Набережная, д. 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Варнавинский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Хормейстер любительского или хорового коллектива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«Централизованная клубная система» Варнавинского муниципального округа Нижегородской области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Варнавино, ул. Набережная, д. 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Варнавинский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Культорганизатор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«Централизованная клубная система» Варнавинского муниципального округа Нижегородской области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Варнавино, ул. Набережная, д. 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Варнавинский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«Ветлужская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Ветлуга, ул. Ленина, д.25А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«Ветлужская детская художественная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Ветлуга, ул. Бахирева, д.35А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 (народный)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 (эстрадный)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Редактор (отдел комплектования и обработки литературы)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 (отдел автоматизации)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массовой работы (отдел обслуживания читателей)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(отдел обслуживания читателей)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информационно-массовой работы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 Центральная детская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 второй категории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«Володарское социально-культурное объединение» структурное подразделение: Мулинский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bidi="ar-SA"/>
              </w:rPr>
              <w:t>Нижегородская обл., г. Володарск, ул. Мичурина, зд. 15Б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«Воскресенская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bidi="ar-SA"/>
              </w:rPr>
              <w:t>Нижегородская обл., Воскресенский район, р.п. Воскресенское, ул. Ленина, д. 129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Воскресенский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«Дворец культуры имени И.И. Лепсе»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Выкса, ул. Ленина, зд.11.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городского округа город Выкса «Парк культуры и отдыха»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ул. Академика Королева, 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«Творческо-досуговое объединение городского округа город Выкса»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(Досчатинский дворец культуры)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г. Выкса, ул. Красные зори, д.25А / 607060 Нижегородская обл., г. Выкса, р/п Досчатое, мкр. Приокский, д. 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«Централизованная библиотечная система городского округа город Выкса»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(Досчатинская поселковая библиотека № 2)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м-он. Центральный, д. 20 / Нижегородская область, г.о.г. Выкса, м-он Приокский, здание 20, пом. 02.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Централизованная библиотечная система Гагинского муниципального округа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Школьная,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 Центральный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Старший администратор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культуры «Досуговый центр «Метеор»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г. Городец, ул. Кирова, д. 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Городецкий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коллектива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«Культурно-досуговое объединение Дивеевского муниципального округа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Дивеевский муниципальный округ, с. Дивеево, ул. Октябрьская, д. 16, помещение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подразделения: Нижегородская область, Дивеевский муниципальный округ, п. Сатис, ул. Советская, д. 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Дивеевский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Художник - постановщик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 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Звукорежиссёр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>
          <w:trHeight w:val="420" w:hRule="atLeast"/>
        </w:trPr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теоретических дисциплин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Княгинино, ул. Свободы, зд. 24/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народных инструментов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Княгинино, ул. Свободы, зд. 24/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Директор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баяна, аккордеона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Краснооктябрьского муниципального округа Нижегородской области «Информационно-культурный центр» (Передвижное клубное учреждение)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Уразовка, ул. Кооперативная, д.43/фактический Кооперативная, дом 45.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Краснооктябрьский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виолончели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Концертмейстер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Культорганизатор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«Централизованная клубная система»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 г.о.г. Кулебаки, с. Мурзицы, ул. Новая Стройка, д. 5а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флейты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кружка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«Районный центр народных промыслов, ремесел и туризма «Рассвети»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обл., Лысковский р-н, г. Лысково, пер. Кадушина, д. 7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библиотеки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учреждения культуры «Централизованная библиотечная система» Павловского муниципального округа Нижегородской области г. Павлово (Ворсменская библиотека семейного чтения № 6)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Павлово, ул. Фаворского, д.73/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Ворсма. Ул. Ленина, д.86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программам изобразительного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 классу ИЗО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Первомайск, пер. 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Первомайск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Первомайск, пер.Димитрова,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Первомайск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дворца культуры (художественно-оформительским отделом)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любительского театра (режиссер народного театра)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вокальной студии «Гармония»)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вокального ансамбля «Ладушка»)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структурное подразделение Танайковский сельский Дом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 пр-т Советский,  зд.2/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м.о. Перевозский, с. Танайково, ул. Молодежная, зд. 20;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коллектива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(хормейстер ансамбля «Юнона»)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 (аккомпаниатор духового оркестра)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 (аккомпаниатор народного хора)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библиотечная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структурное подразделение Палецкая сельская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 зд.10/                                                   Нижегородская обл., м.о. Перевозский, с. Палец, ул. Шиянова, зд.22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муниципального округа Перевозский Нижегородской области «Перевозская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 Перевоз, пр-т Советский, зд.6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Главный хормейстер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«Пильнинская централизованная библиотечная система»,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Медянская сельская библиотека – филиал МБУК «Пильнинская ЦБС»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27 (фактический адрес филиала ЦБС (структурного подразделения): Нижегородская область, Пильнинский район, с. Медяна, ул. Гагарина, дом 35)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Преподаватель по классу гитары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Митропольская сельская библиотека Муниципальное бюджетное учреждение культуры «Сеченовская центральная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Сеченовский муниципальный округ, с. Митрополье, ул. Школьная, д. 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Сеченовский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казенное образовательное учреждение дополнительного образования «Детская музыкальная школа №1» муниципального округа Сокольский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Сокольское,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Дзержинского, д.2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казенное учреждение культуры «Централизованная клубная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Запашкинский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Сокольский район,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поселок Запашка,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Молодежная, д.18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казенное учреждение культуры муниципального округа Сокольский Нижегородской области «Централизованная клубная система»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Сокольский район, р.п. Сокольское,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ул. Кирова, зд.11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м.о. Тонкинский, р.п. Тонкино, ул. Гагарина, д.11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Тонкино, ул. Советская, д.4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del w:id="0" w:author="TRDK" w:date="2025-01-14T09:26:00Z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 хореографического коллектива (студии)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Художественный руководитель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 централизованной библиотечной системы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библиотечная система» Тоншаевского муниципального округа Нижегородской области (МУК «МЦБС»)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р.п. Тоншаево, ул. Советская, д.26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Тоншаевская детская музыкальная школа Тоншаевского муниципального округа Нижегородской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М. Горького , д.15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Чкаловск, ул. Комсомольская, д. 15/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Муниципальный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Старший научный сотрудник музея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«Мемориальный музей В.П.Чкалова»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Чкаловск, ул. Чкалова, 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Муниципальный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Шарангского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р. п. Шаранга, ул. Свободы,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теории музыки, сольфеджио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аккордеона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Преподаватель по классу хореографии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Щенниковский сельский клуб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район, с. Щенники,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Центральная, д. 23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 Черномужский сельский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район, д. Черномуж, ул. Советская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коллектива самодеятельного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«Шарангский районный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муниципальный округ, р.п. Шаранга, ул. Ленина, д. 21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сельской библиотекой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«Шатковская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м.о. Шатковский, р.п. Шатки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Центральная дом 24/  Нижегородская область, м.о. Шатковский, п. Лесогорск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Электриков, д.6 помещение П1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Шатковский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направлению музыкальный фольклор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 муниципального округа город Шахунья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Шахунья ул. Революционная д.24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город Шахунья, р.п. 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теории музыки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город Шахунья, р.п.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образовательное учреждение дополнительного образования детей «Сявская 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поселок Сява, улица Ленина, дом 16.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 дополнительной предпрофессиональной программы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 в области изобразительного искусства «Живопись»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u w:val="single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 xml:space="preserve">дополнительной общеразвивающей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в области изобразительного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Балетмейстер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хореографического коллектива (студии),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ансамбля песни и танца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«Централизованная клубная система муниципального округа город Шахунья Нижегородской области».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Сявский дом культуры.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адрес: Нижегородская область, м.о.г. Шахунья, п. Сява ул. Ленина д.17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</w:tbl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</w:t>
      </w:r>
    </w:p>
    <w:p>
      <w:pPr>
        <w:pStyle w:val="Normal"/>
        <w:spacing w:before="0" w:after="16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63223539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1a37"/>
    <w:pPr>
      <w:widowControl/>
      <w:suppressAutoHyphens w:val="true"/>
      <w:bidi w:val="0"/>
      <w:spacing w:lineRule="auto" w:line="257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c41a37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c41a3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41a3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41a3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41a37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41a3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41a37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uiPriority w:val="99"/>
    <w:unhideWhenUsed/>
    <w:rsid w:val="003b6a08"/>
    <w:rPr>
      <w:color w:val="0563C1"/>
      <w:u w:val="single"/>
    </w:rPr>
  </w:style>
  <w:style w:type="character" w:styleId="Style8" w:customStyle="1">
    <w:name w:val="Название Знак"/>
    <w:link w:val="11"/>
    <w:qFormat/>
    <w:rsid w:val="003b6a08"/>
    <w:rPr>
      <w:rFonts w:ascii="Calibri Light" w:hAnsi="Calibri Light" w:eastAsia="Arial" w:cs="Times New Roman"/>
      <w:spacing w:val="-10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b1835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ab1835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Style10" w:customStyle="1">
    <w:name w:val="Основной текст с отступом Знак"/>
    <w:basedOn w:val="DefaultParagraphFont"/>
    <w:qFormat/>
    <w:rsid w:val="00ee7fad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ec5947"/>
    <w:rPr>
      <w:rFonts w:ascii="Times New Roman" w:hAnsi="Times New Roman" w:eastAsia="Times New Roman" w:cs="Times New Roman"/>
      <w:kern w:val="0"/>
      <w:sz w:val="24"/>
      <w:szCs w:val="20"/>
      <w:lang w:eastAsia="ru-RU"/>
      <w14:ligatures w14:val="none"/>
    </w:rPr>
  </w:style>
  <w:style w:type="character" w:styleId="LineNumber">
    <w:name w:val="line number"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c41a3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c41a37"/>
    <w:pPr>
      <w:spacing w:lineRule="auto" w:line="259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c41a37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41a37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c4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14:ligatures w14:val="standardContextual"/>
    </w:rPr>
  </w:style>
  <w:style w:type="paragraph" w:styleId="Style16" w:customStyle="1">
    <w:name w:val="таблица"/>
    <w:basedOn w:val="Normal"/>
    <w:qFormat/>
    <w:rsid w:val="009c61e6"/>
    <w:pPr>
      <w:spacing w:lineRule="auto" w:line="240" w:before="0" w:after="0"/>
    </w:pPr>
    <w:rPr>
      <w:rFonts w:ascii="Arial" w:hAnsi="Arial" w:eastAsia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316c6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  <w14:ligatures w14:val="none"/>
    </w:rPr>
  </w:style>
  <w:style w:type="paragraph" w:styleId="11" w:customStyle="1">
    <w:name w:val="1"/>
    <w:basedOn w:val="Normal"/>
    <w:next w:val="Normal"/>
    <w:link w:val="Style8"/>
    <w:qFormat/>
    <w:rsid w:val="003b6a08"/>
    <w:pPr>
      <w:spacing w:lineRule="auto" w:line="240" w:before="0" w:after="80"/>
      <w:contextualSpacing/>
    </w:pPr>
    <w:rPr>
      <w:rFonts w:ascii="Calibri Light" w:hAnsi="Calibri Light" w:eastAsia="Arial"/>
      <w:spacing w:val="-10"/>
      <w:kern w:val="2"/>
      <w:sz w:val="56"/>
      <w:szCs w:val="56"/>
      <w14:ligatures w14:val="standardContextual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ab1835"/>
    <w:pPr>
      <w:spacing w:lineRule="auto" w:line="240"/>
    </w:pPr>
    <w:rPr>
      <w:sz w:val="20"/>
      <w:szCs w:val="20"/>
    </w:rPr>
  </w:style>
  <w:style w:type="paragraph" w:styleId="pcenter" w:customStyle="1">
    <w:name w:val="pcenter"/>
    <w:basedOn w:val="Normal"/>
    <w:qFormat/>
    <w:rsid w:val="005069d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0"/>
    <w:rsid w:val="00ee7fad"/>
    <w:pPr>
      <w:spacing w:lineRule="auto" w:line="240" w:before="0" w:after="0"/>
      <w:ind w:firstLine="10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Обычный1"/>
    <w:qFormat/>
    <w:rsid w:val="00ee7fa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  <w14:ligatures w14:val="none"/>
    </w:rPr>
  </w:style>
  <w:style w:type="paragraph" w:styleId="s3" w:customStyle="1">
    <w:name w:val="s_3"/>
    <w:basedOn w:val="Normal"/>
    <w:qFormat/>
    <w:rsid w:val="005c1e7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9132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BodyTextIndent2">
    <w:name w:val="Body Text Indent 2"/>
    <w:basedOn w:val="Normal"/>
    <w:link w:val="22"/>
    <w:qFormat/>
    <w:rsid w:val="00ec5947"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7703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c41a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39"/>
    <w:rsid w:val="00c509c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Application>LibreOffice/25.2.6.2$Linux_X86_64 LibreOffice_project/520$Build-2</Application>
  <AppVersion>15.0000</AppVersion>
  <Pages>34</Pages>
  <Words>4723</Words>
  <Characters>38675</Characters>
  <CharactersWithSpaces>42936</CharactersWithSpaces>
  <Paragraphs>882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2026-02-04T11:28:00Z</dcterms:created>
  <dc:creator>Бутина Людмила</dc:creator>
  <dc:description/>
  <dc:language>ru-RU</dc:language>
  <cp:lastModifiedBy/>
  <cp:lastPrinted>2026-03-17T10:09:52Z</cp:lastPrinted>
  <dcterms:modified xsi:type="dcterms:W3CDTF">2026-06-17T17:58:25Z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